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2023</w:t>
      </w:r>
      <w:r>
        <w:rPr>
          <w:rFonts w:hint="eastAsia"/>
          <w:sz w:val="52"/>
          <w:szCs w:val="52"/>
        </w:rPr>
        <w:t>年</w:t>
      </w:r>
      <w:r>
        <w:rPr>
          <w:rFonts w:hint="eastAsia"/>
          <w:sz w:val="52"/>
          <w:szCs w:val="52"/>
          <w:lang w:eastAsia="zh-CN"/>
        </w:rPr>
        <w:t>海口市龙华区信息中心</w:t>
      </w:r>
      <w:r>
        <w:rPr>
          <w:rFonts w:hint="eastAsia"/>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（单位）概况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del w:id="0" w:author="lf" w:date="2023-03-27T10:32:14Z"/>
          <w:rFonts w:ascii="黑体" w:hAnsi="黑体" w:eastAsia="黑体"/>
          <w:sz w:val="32"/>
          <w:szCs w:val="32"/>
        </w:rPr>
      </w:pPr>
    </w:p>
    <w:p>
      <w:pPr>
        <w:jc w:val="left"/>
        <w:rPr>
          <w:del w:id="1" w:author="lf" w:date="2023-03-27T10:32:18Z"/>
          <w:rFonts w:ascii="黑体" w:hAnsi="黑体" w:eastAsia="黑体"/>
          <w:sz w:val="32"/>
          <w:szCs w:val="32"/>
        </w:rPr>
      </w:pPr>
    </w:p>
    <w:p>
      <w:pPr>
        <w:jc w:val="left"/>
        <w:rPr>
          <w:del w:id="2" w:author="lf" w:date="2023-03-27T10:32:17Z"/>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（单位）概况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widowControl/>
        <w:suppressLineNumbers w:val="0"/>
        <w:jc w:val="left"/>
      </w:pPr>
      <w:r>
        <w:rPr>
          <w:rFonts w:hint="eastAsia" w:ascii="仿宋_GB2312" w:hAnsi="黑体" w:eastAsia="仿宋_GB2312" w:cs="仿宋_GB2312"/>
          <w:sz w:val="32"/>
          <w:szCs w:val="32"/>
          <w:lang w:eastAsia="zh-CN"/>
        </w:rPr>
        <w:t>（</w:t>
      </w:r>
      <w:r>
        <w:rPr>
          <w:rFonts w:ascii="仿宋_GB2312" w:hAnsi="宋体" w:eastAsia="仿宋_GB2312" w:cs="仿宋_GB2312"/>
          <w:color w:val="000000"/>
          <w:kern w:val="0"/>
          <w:sz w:val="30"/>
          <w:szCs w:val="30"/>
          <w:lang w:val="en-US" w:eastAsia="zh-CN" w:bidi="ar"/>
        </w:rPr>
        <w:t xml:space="preserve">一）负责协调全区跨部门、跨行业的重大信息化工程项目 </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 xml:space="preserve">的建设；对重大信息工程项目的立项、可行性研究和开工建设提 </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出意见。</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 xml:space="preserve">（二）负责全区信息产业的宣传、信息产业统计和相关信息 </w:t>
      </w:r>
    </w:p>
    <w:p>
      <w:pPr>
        <w:keepNext w:val="0"/>
        <w:keepLines w:val="0"/>
        <w:widowControl/>
        <w:suppressLineNumbers w:val="0"/>
        <w:jc w:val="left"/>
        <w:rPr>
          <w:rFonts w:hint="default" w:ascii="仿宋_GB2312" w:hAnsi="宋体" w:eastAsia="仿宋_GB2312" w:cs="仿宋_GB2312"/>
          <w:color w:val="000000"/>
          <w:kern w:val="0"/>
          <w:sz w:val="30"/>
          <w:szCs w:val="30"/>
          <w:lang w:val="en-US" w:eastAsia="zh-CN" w:bidi="ar"/>
        </w:rPr>
      </w:pPr>
      <w:r>
        <w:rPr>
          <w:rFonts w:hint="default" w:ascii="仿宋_GB2312" w:hAnsi="宋体" w:eastAsia="仿宋_GB2312" w:cs="仿宋_GB2312"/>
          <w:color w:val="000000"/>
          <w:kern w:val="0"/>
          <w:sz w:val="30"/>
          <w:szCs w:val="30"/>
          <w:lang w:val="en-US" w:eastAsia="zh-CN" w:bidi="ar"/>
        </w:rPr>
        <w:t>发布工作</w:t>
      </w:r>
    </w:p>
    <w:p>
      <w:pPr>
        <w:keepNext w:val="0"/>
        <w:keepLines w:val="0"/>
        <w:widowControl/>
        <w:suppressLineNumbers w:val="0"/>
        <w:jc w:val="left"/>
      </w:pPr>
      <w:r>
        <w:rPr>
          <w:rFonts w:ascii="仿宋_GB2312" w:hAnsi="宋体" w:eastAsia="仿宋_GB2312" w:cs="仿宋_GB2312"/>
          <w:color w:val="000000"/>
          <w:kern w:val="0"/>
          <w:sz w:val="30"/>
          <w:szCs w:val="30"/>
          <w:lang w:val="en-US" w:eastAsia="zh-CN" w:bidi="ar"/>
        </w:rPr>
        <w:t xml:space="preserve">（三）统筹规划全区信息网络系统，负责对机关局域网、党 </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 xml:space="preserve">政办公网、区政府门户网站等网络系统进行维护和管理，提供技 </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 xml:space="preserve">术支持和维护服务。 </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 xml:space="preserve">（四）协助有关部门加强网络信息的监管、安全、保密工作。 </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 xml:space="preserve">（五）承办区农业科技服务 110 和电子农务工作。 </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 xml:space="preserve">（六）负责全区社区信息化、领域信息化的推进和协调工作。 </w:t>
      </w:r>
    </w:p>
    <w:p>
      <w:pPr>
        <w:keepNext w:val="0"/>
        <w:keepLines w:val="0"/>
        <w:widowControl/>
        <w:suppressLineNumbers w:val="0"/>
        <w:jc w:val="left"/>
        <w:rPr>
          <w:rFonts w:hint="eastAsia" w:ascii="仿宋_GB2312" w:hAnsi="黑体" w:eastAsia="仿宋_GB2312" w:cs="仿宋_GB2312"/>
          <w:sz w:val="32"/>
          <w:szCs w:val="32"/>
        </w:rPr>
      </w:pPr>
      <w:r>
        <w:rPr>
          <w:rFonts w:hint="default" w:ascii="仿宋_GB2312" w:hAnsi="宋体" w:eastAsia="仿宋_GB2312" w:cs="仿宋_GB2312"/>
          <w:color w:val="000000"/>
          <w:kern w:val="0"/>
          <w:sz w:val="30"/>
          <w:szCs w:val="30"/>
          <w:lang w:val="en-US" w:eastAsia="zh-CN" w:bidi="ar"/>
        </w:rPr>
        <w:t xml:space="preserve">（七）承办区政府和上级主管部门交办的其他工作。 </w:t>
      </w:r>
    </w:p>
    <w:p>
      <w:pPr>
        <w:ind w:left="800"/>
        <w:jc w:val="left"/>
        <w:rPr>
          <w:ins w:id="3" w:author="lf" w:date="2023-03-24T15:59:30Z"/>
          <w:rFonts w:ascii="仿宋_GB2312" w:hAnsi="黑体" w:eastAsia="仿宋_GB2312" w:cs="仿宋_GB2312"/>
          <w:sz w:val="32"/>
          <w:szCs w:val="32"/>
        </w:rPr>
      </w:pPr>
    </w:p>
    <w:p>
      <w:pPr>
        <w:ind w:firstLine="0" w:firstLineChars="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rPr>
          <w:rFonts w:ascii="黑体" w:hAnsi="黑体" w:eastAsia="黑体"/>
          <w:sz w:val="32"/>
          <w:szCs w:val="32"/>
        </w:rPr>
      </w:pPr>
    </w:p>
    <w:p>
      <w:pPr>
        <w:ind w:firstLine="480" w:firstLineChars="150"/>
        <w:rPr>
          <w:ins w:id="4" w:author="lf" w:date="2023-03-27T18:08:18Z"/>
          <w:rFonts w:hint="eastAsia" w:ascii="黑体" w:hAnsi="黑体" w:eastAsia="黑体"/>
          <w:sz w:val="32"/>
          <w:szCs w:val="32"/>
        </w:rPr>
      </w:pPr>
    </w:p>
    <w:p>
      <w:pPr>
        <w:ind w:firstLine="480" w:firstLineChars="150"/>
        <w:rPr>
          <w:del w:id="5" w:author="lf" w:date="2023-03-27T10:32:35Z"/>
          <w:rFonts w:ascii="黑体" w:hAnsi="黑体" w:eastAsia="黑体"/>
          <w:sz w:val="32"/>
          <w:szCs w:val="32"/>
        </w:rPr>
      </w:pPr>
      <w:bookmarkStart w:id="0" w:name="_GoBack"/>
      <w:bookmarkEnd w:id="0"/>
      <w:r>
        <w:rPr>
          <w:rFonts w:hint="eastAsia" w:ascii="黑体" w:hAnsi="黑体" w:eastAsia="黑体"/>
          <w:sz w:val="32"/>
          <w:szCs w:val="32"/>
        </w:rPr>
        <w:t xml:space="preserve">第三部分   </w:t>
      </w:r>
      <w:r>
        <w:rPr>
          <w:rFonts w:hint="eastAsia" w:ascii="黑体" w:hAnsi="黑体" w:eastAsia="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年（单位）预算情况说明</w:t>
      </w:r>
    </w:p>
    <w:p>
      <w:pPr>
        <w:ind w:firstLine="480" w:firstLineChars="150"/>
        <w:jc w:val="left"/>
        <w:rPr>
          <w:rFonts w:ascii="黑体" w:hAnsi="黑体" w:eastAsia="黑体"/>
          <w:sz w:val="32"/>
          <w:szCs w:val="32"/>
        </w:rPr>
        <w:pPrChange w:id="6" w:author="lf" w:date="2023-03-27T10:32:35Z">
          <w:pPr>
            <w:jc w:val="center"/>
          </w:pPr>
        </w:pPrChange>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海口市龙华区信息中心</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311.07</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311.07</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311.07</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311.07</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45.98</w:t>
      </w:r>
      <w:r>
        <w:rPr>
          <w:rFonts w:hint="eastAsia" w:ascii="仿宋_GB2312" w:hAnsi="黑体" w:eastAsia="仿宋_GB2312"/>
          <w:sz w:val="32"/>
          <w:szCs w:val="32"/>
        </w:rPr>
        <w:t>万元、</w:t>
      </w:r>
      <w:r>
        <w:rPr>
          <w:rFonts w:hint="eastAsia" w:ascii="仿宋_GB2312" w:hAnsi="黑体" w:eastAsia="仿宋_GB2312" w:cs="仿宋_GB2312"/>
          <w:sz w:val="32"/>
          <w:szCs w:val="32"/>
        </w:rPr>
        <w:t>科学技术支出</w:t>
      </w:r>
      <w:r>
        <w:rPr>
          <w:rFonts w:hint="eastAsia" w:ascii="仿宋_GB2312" w:hAnsi="黑体" w:eastAsia="仿宋_GB2312" w:cs="仿宋_GB2312"/>
          <w:sz w:val="32"/>
          <w:szCs w:val="32"/>
          <w:lang w:val="en-US" w:eastAsia="zh-CN"/>
        </w:rPr>
        <w:t>241.96</w:t>
      </w:r>
      <w:r>
        <w:rPr>
          <w:rFonts w:hint="eastAsia" w:ascii="仿宋_GB2312" w:hAnsi="黑体" w:eastAsia="仿宋_GB2312" w:cs="仿宋_GB2312"/>
          <w:sz w:val="32"/>
          <w:szCs w:val="32"/>
        </w:rPr>
        <w:t>万元、社会保障和就业支出</w:t>
      </w:r>
      <w:r>
        <w:rPr>
          <w:rFonts w:hint="eastAsia" w:ascii="仿宋_GB2312" w:hAnsi="黑体" w:eastAsia="仿宋_GB2312" w:cs="仿宋_GB2312"/>
          <w:sz w:val="32"/>
          <w:szCs w:val="32"/>
          <w:lang w:val="en-US" w:eastAsia="zh-CN"/>
        </w:rPr>
        <w:t>10.58</w:t>
      </w:r>
      <w:r>
        <w:rPr>
          <w:rFonts w:hint="eastAsia" w:ascii="仿宋_GB2312" w:hAnsi="黑体" w:eastAsia="仿宋_GB2312" w:cs="仿宋_GB2312"/>
          <w:sz w:val="32"/>
          <w:szCs w:val="32"/>
        </w:rPr>
        <w:t>万元、卫生健康支出</w:t>
      </w:r>
      <w:r>
        <w:rPr>
          <w:rFonts w:hint="eastAsia" w:ascii="仿宋_GB2312" w:hAnsi="黑体" w:eastAsia="仿宋_GB2312" w:cs="仿宋_GB2312"/>
          <w:sz w:val="32"/>
          <w:szCs w:val="32"/>
          <w:lang w:val="en-US" w:eastAsia="zh-CN"/>
        </w:rPr>
        <w:t>7.92</w:t>
      </w:r>
      <w:r>
        <w:rPr>
          <w:rFonts w:hint="eastAsia" w:ascii="仿宋_GB2312" w:hAnsi="黑体" w:eastAsia="仿宋_GB2312" w:cs="仿宋_GB2312"/>
          <w:sz w:val="32"/>
          <w:szCs w:val="32"/>
        </w:rPr>
        <w:t>万元、住房保障支出</w:t>
      </w:r>
      <w:r>
        <w:rPr>
          <w:rFonts w:hint="eastAsia" w:ascii="仿宋_GB2312" w:hAnsi="黑体" w:eastAsia="仿宋_GB2312" w:cs="仿宋_GB2312"/>
          <w:sz w:val="32"/>
          <w:szCs w:val="32"/>
          <w:lang w:val="en-US" w:eastAsia="zh-CN"/>
        </w:rPr>
        <w:t>4.63</w:t>
      </w:r>
      <w:r>
        <w:rPr>
          <w:rFonts w:hint="eastAsia" w:ascii="仿宋_GB2312" w:hAnsi="黑体" w:eastAsia="仿宋_GB2312" w:cs="仿宋_GB2312"/>
          <w:sz w:val="32"/>
          <w:szCs w:val="32"/>
        </w:rPr>
        <w:t>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海口市龙华区信息中心</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311.07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181.52</w:t>
      </w:r>
      <w:r>
        <w:rPr>
          <w:rFonts w:hint="eastAsia" w:ascii="仿宋_GB2312" w:hAnsi="黑体" w:eastAsia="仿宋_GB2312"/>
          <w:sz w:val="32"/>
          <w:szCs w:val="32"/>
        </w:rPr>
        <w:t>万元，主要</w:t>
      </w:r>
      <w:r>
        <w:rPr>
          <w:rFonts w:hint="eastAsia" w:ascii="仿宋_GB2312" w:hAnsi="黑体" w:eastAsia="仿宋_GB2312"/>
          <w:sz w:val="32"/>
          <w:szCs w:val="32"/>
          <w:lang w:eastAsia="zh-CN"/>
        </w:rPr>
        <w:t>是减少了</w:t>
      </w:r>
      <w:r>
        <w:rPr>
          <w:rFonts w:hint="eastAsia" w:ascii="仿宋_GB2312" w:hAnsi="黑体" w:eastAsia="仿宋_GB2312" w:cs="仿宋_GB2312"/>
          <w:sz w:val="32"/>
          <w:szCs w:val="32"/>
        </w:rPr>
        <w:t>预算</w:t>
      </w:r>
      <w:r>
        <w:rPr>
          <w:rFonts w:hint="eastAsia" w:ascii="仿宋_GB2312" w:hAnsi="黑体" w:eastAsia="仿宋_GB2312" w:cs="仿宋_GB2312"/>
          <w:sz w:val="32"/>
          <w:szCs w:val="32"/>
          <w:lang w:eastAsia="zh-CN"/>
        </w:rPr>
        <w:t>项目</w:t>
      </w:r>
      <w:r>
        <w:rPr>
          <w:rFonts w:hint="eastAsia" w:ascii="仿宋_GB2312" w:hAnsi="仿宋_GB2312" w:eastAsia="仿宋_GB2312" w:cs="仿宋_GB2312"/>
          <w:sz w:val="32"/>
          <w:szCs w:val="32"/>
          <w:lang w:val="en-US" w:eastAsia="zh-CN"/>
        </w:rPr>
        <w:t>“网络搬迁工作经费”。</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一般公共服务支出（类）支出</w:t>
      </w:r>
      <w:r>
        <w:rPr>
          <w:rFonts w:hint="eastAsia" w:ascii="仿宋_GB2312" w:hAnsi="黑体" w:eastAsia="仿宋_GB2312" w:cs="仿宋_GB2312"/>
          <w:sz w:val="32"/>
          <w:szCs w:val="32"/>
          <w:lang w:val="en-US" w:eastAsia="zh-CN"/>
        </w:rPr>
        <w:t>45.98</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14.78</w:t>
      </w:r>
      <w:r>
        <w:rPr>
          <w:rFonts w:ascii="仿宋_GB2312" w:hAnsi="黑体" w:eastAsia="仿宋_GB2312" w:cs="仿宋_GB2312"/>
          <w:sz w:val="32"/>
          <w:szCs w:val="32"/>
        </w:rPr>
        <w:t>%</w:t>
      </w: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241.96</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77.78</w:t>
      </w:r>
      <w:r>
        <w:rPr>
          <w:rFonts w:ascii="仿宋_GB2312" w:hAnsi="黑体" w:eastAsia="仿宋_GB2312" w:cs="仿宋_GB2312"/>
          <w:sz w:val="32"/>
          <w:szCs w:val="32"/>
        </w:rPr>
        <w:t>%</w:t>
      </w:r>
      <w:r>
        <w:rPr>
          <w:rFonts w:hint="eastAsia" w:ascii="仿宋_GB2312" w:hAnsi="黑体" w:eastAsia="仿宋_GB2312" w:cs="仿宋_GB2312"/>
          <w:sz w:val="32"/>
          <w:szCs w:val="32"/>
        </w:rPr>
        <w:t>；社会保障和就业支出（类）支出</w:t>
      </w:r>
      <w:r>
        <w:rPr>
          <w:rFonts w:hint="eastAsia" w:ascii="仿宋_GB2312" w:hAnsi="黑体" w:eastAsia="仿宋_GB2312" w:cs="仿宋_GB2312"/>
          <w:sz w:val="32"/>
          <w:szCs w:val="32"/>
          <w:lang w:val="en-US" w:eastAsia="zh-CN"/>
        </w:rPr>
        <w:t>10.58</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3.4</w:t>
      </w:r>
      <w:r>
        <w:rPr>
          <w:rFonts w:ascii="仿宋_GB2312" w:hAnsi="黑体" w:eastAsia="仿宋_GB2312" w:cs="仿宋_GB2312"/>
          <w:sz w:val="32"/>
          <w:szCs w:val="32"/>
        </w:rPr>
        <w:t>%</w:t>
      </w:r>
      <w:r>
        <w:rPr>
          <w:rFonts w:hint="eastAsia" w:ascii="仿宋_GB2312" w:hAnsi="黑体" w:eastAsia="仿宋_GB2312" w:cs="仿宋_GB2312"/>
          <w:sz w:val="32"/>
          <w:szCs w:val="32"/>
        </w:rPr>
        <w:t>；卫生健康支出（类）支出</w:t>
      </w:r>
      <w:r>
        <w:rPr>
          <w:rFonts w:hint="eastAsia" w:ascii="仿宋_GB2312" w:hAnsi="黑体" w:eastAsia="仿宋_GB2312" w:cs="仿宋_GB2312"/>
          <w:sz w:val="32"/>
          <w:szCs w:val="32"/>
          <w:lang w:val="en-US" w:eastAsia="zh-CN"/>
        </w:rPr>
        <w:t>7.92</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2.54</w:t>
      </w:r>
      <w:r>
        <w:rPr>
          <w:rFonts w:ascii="仿宋_GB2312" w:hAnsi="黑体" w:eastAsia="仿宋_GB2312" w:cs="仿宋_GB2312"/>
          <w:sz w:val="32"/>
          <w:szCs w:val="32"/>
        </w:rPr>
        <w:t>%</w:t>
      </w:r>
      <w:r>
        <w:rPr>
          <w:rFonts w:hint="eastAsia" w:ascii="仿宋_GB2312" w:hAnsi="黑体" w:eastAsia="仿宋_GB2312" w:cs="仿宋_GB2312"/>
          <w:sz w:val="32"/>
          <w:szCs w:val="32"/>
        </w:rPr>
        <w:t>；住房保障支出（类）支出</w:t>
      </w:r>
      <w:r>
        <w:rPr>
          <w:rFonts w:hint="eastAsia" w:ascii="仿宋_GB2312" w:hAnsi="黑体" w:eastAsia="仿宋_GB2312" w:cs="仿宋_GB2312"/>
          <w:sz w:val="32"/>
          <w:szCs w:val="32"/>
          <w:lang w:val="en-US" w:eastAsia="zh-CN"/>
        </w:rPr>
        <w:t>4.63</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1.5</w:t>
      </w:r>
      <w:r>
        <w:rPr>
          <w:rFonts w:ascii="仿宋_GB2312" w:hAnsi="黑体" w:eastAsia="仿宋_GB2312" w:cs="仿宋_GB2312"/>
          <w:sz w:val="32"/>
          <w:szCs w:val="32"/>
        </w:rPr>
        <w:t>%</w:t>
      </w:r>
      <w:r>
        <w:rPr>
          <w:rFonts w:hint="eastAsia" w:ascii="仿宋_GB2312" w:hAnsi="黑体" w:eastAsia="仿宋_GB2312" w:cs="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1.一般公共服务支出（类）</w:t>
      </w:r>
      <w:r>
        <w:rPr>
          <w:rFonts w:hint="eastAsia" w:ascii="仿宋_GB2312" w:hAnsi="黑体" w:eastAsia="仿宋_GB2312" w:cs="仿宋_GB2312"/>
          <w:sz w:val="32"/>
          <w:szCs w:val="32"/>
          <w:lang w:eastAsia="zh-CN"/>
        </w:rPr>
        <w:t xml:space="preserve"> 统计信息事务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 xml:space="preserve"> 信息事务</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45.98万元，</w:t>
      </w:r>
      <w:r>
        <w:rPr>
          <w:rFonts w:hint="eastAsia" w:ascii="仿宋_GB2312" w:hAnsi="黑体" w:eastAsia="仿宋_GB2312" w:cs="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20.93</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人员调动</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科学技术支出（类）其他科学技术支出（款）其他科学技术支出（项）20</w:t>
      </w:r>
      <w:r>
        <w:rPr>
          <w:rFonts w:hint="eastAsia" w:ascii="仿宋_GB2312" w:hAnsi="黑体" w:eastAsia="仿宋_GB2312" w:cs="仿宋_GB2312"/>
          <w:sz w:val="32"/>
          <w:szCs w:val="32"/>
          <w:lang w:val="en-US" w:eastAsia="zh-CN"/>
        </w:rPr>
        <w:t>23</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241.96</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减少159.76</w:t>
      </w:r>
      <w:r>
        <w:rPr>
          <w:rFonts w:hint="eastAsia" w:ascii="仿宋_GB2312" w:hAnsi="黑体" w:eastAsia="仿宋_GB2312" w:cs="仿宋_GB2312"/>
          <w:sz w:val="32"/>
          <w:szCs w:val="32"/>
        </w:rPr>
        <w:t>万元，主要是</w:t>
      </w:r>
      <w:r>
        <w:rPr>
          <w:rFonts w:hint="eastAsia" w:ascii="仿宋_GB2312" w:hAnsi="仿宋_GB2312" w:eastAsia="仿宋_GB2312" w:cs="仿宋_GB2312"/>
          <w:sz w:val="32"/>
          <w:szCs w:val="32"/>
          <w:lang w:val="en-US" w:eastAsia="zh-CN"/>
        </w:rPr>
        <w:t>减少了</w:t>
      </w:r>
      <w:r>
        <w:rPr>
          <w:rFonts w:hint="eastAsia" w:ascii="仿宋_GB2312" w:hAnsi="黑体" w:eastAsia="仿宋_GB2312" w:cs="仿宋_GB2312"/>
          <w:sz w:val="32"/>
          <w:szCs w:val="32"/>
        </w:rPr>
        <w:t>预算</w:t>
      </w:r>
      <w:r>
        <w:rPr>
          <w:rFonts w:hint="eastAsia" w:ascii="仿宋_GB2312" w:hAnsi="黑体" w:eastAsia="仿宋_GB2312" w:cs="仿宋_GB2312"/>
          <w:sz w:val="32"/>
          <w:szCs w:val="32"/>
          <w:lang w:eastAsia="zh-CN"/>
        </w:rPr>
        <w:t>项目</w:t>
      </w:r>
      <w:r>
        <w:rPr>
          <w:rFonts w:hint="eastAsia" w:ascii="仿宋_GB2312" w:hAnsi="仿宋_GB2312" w:eastAsia="仿宋_GB2312" w:cs="仿宋_GB2312"/>
          <w:sz w:val="32"/>
          <w:szCs w:val="32"/>
          <w:lang w:val="en-US" w:eastAsia="zh-CN"/>
        </w:rPr>
        <w:t>“网络搬迁工作经费”</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3</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社会保障和就业支出（类）行政事业单位养老支出（款）机关事业单位基本养老保险缴费支出（项）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5.89</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1.37</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人员调动</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社会保障和就业支出（类）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机关事业单位职业年金缴费支出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2.95</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2.95</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今年增加职业年金的预算支出。</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5</w:t>
      </w:r>
      <w:r>
        <w:rPr>
          <w:rFonts w:ascii="仿宋_GB2312" w:hAnsi="黑体" w:eastAsia="仿宋_GB2312" w:cs="仿宋_GB2312"/>
          <w:sz w:val="32"/>
          <w:szCs w:val="32"/>
        </w:rPr>
        <w:t>.</w:t>
      </w:r>
      <w:r>
        <w:rPr>
          <w:rFonts w:hint="eastAsia" w:ascii="仿宋_GB2312" w:hAnsi="黑体" w:eastAsia="仿宋_GB2312" w:cs="仿宋_GB2312"/>
          <w:sz w:val="32"/>
          <w:szCs w:val="32"/>
        </w:rPr>
        <w:t>社会保障和就业支出（类）抚恤（款）其他优抚支出（项）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1.74</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与</w:t>
      </w:r>
      <w:r>
        <w:rPr>
          <w:rFonts w:hint="eastAsia" w:ascii="仿宋_GB2312" w:hAnsi="黑体" w:eastAsia="仿宋_GB2312" w:cs="仿宋_GB2312"/>
          <w:sz w:val="32"/>
          <w:szCs w:val="32"/>
        </w:rPr>
        <w:t>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0.1万元，主要是</w:t>
      </w:r>
      <w:r>
        <w:rPr>
          <w:rFonts w:hint="eastAsia" w:ascii="仿宋_GB2312" w:hAnsi="黑体" w:eastAsia="仿宋_GB2312" w:cs="仿宋_GB2312"/>
          <w:sz w:val="32"/>
          <w:szCs w:val="32"/>
          <w:lang w:eastAsia="zh-CN"/>
        </w:rPr>
        <w:t>调资导致</w:t>
      </w:r>
      <w:r>
        <w:rPr>
          <w:rFonts w:hint="eastAsia" w:ascii="仿宋_GB2312" w:hAnsi="黑体" w:eastAsia="仿宋_GB2312" w:cs="仿宋_GB2312"/>
          <w:sz w:val="32"/>
          <w:szCs w:val="32"/>
        </w:rPr>
        <w:t>其他优抚支出</w:t>
      </w:r>
      <w:r>
        <w:rPr>
          <w:rFonts w:hint="eastAsia" w:ascii="仿宋_GB2312" w:hAnsi="黑体" w:eastAsia="仿宋_GB2312"/>
          <w:sz w:val="32"/>
          <w:szCs w:val="32"/>
        </w:rPr>
        <w:t>也相应</w:t>
      </w:r>
      <w:r>
        <w:rPr>
          <w:rFonts w:hint="eastAsia" w:ascii="仿宋_GB2312" w:hAnsi="黑体" w:eastAsia="仿宋_GB2312"/>
          <w:sz w:val="32"/>
          <w:szCs w:val="32"/>
          <w:lang w:eastAsia="zh-CN"/>
        </w:rPr>
        <w:t>增加</w:t>
      </w:r>
      <w:r>
        <w:rPr>
          <w:rFonts w:hint="eastAsia" w:ascii="仿宋_GB2312" w:hAnsi="黑体" w:eastAsia="仿宋_GB2312" w:cs="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6</w:t>
      </w:r>
      <w:r>
        <w:rPr>
          <w:rFonts w:ascii="仿宋_GB2312" w:hAnsi="黑体" w:eastAsia="仿宋_GB2312" w:cs="仿宋_GB2312"/>
          <w:sz w:val="32"/>
          <w:szCs w:val="32"/>
        </w:rPr>
        <w:t>.</w:t>
      </w:r>
      <w:r>
        <w:rPr>
          <w:rFonts w:hint="eastAsia" w:ascii="仿宋_GB2312" w:hAnsi="黑体" w:eastAsia="仿宋_GB2312" w:cs="仿宋_GB2312"/>
          <w:sz w:val="32"/>
          <w:szCs w:val="32"/>
        </w:rPr>
        <w:t>卫生健康支出（类）行政事业单位医疗（款）事业单位医疗（项）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2.62</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1.24</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人员调动导致</w:t>
      </w:r>
      <w:r>
        <w:rPr>
          <w:rFonts w:hint="eastAsia" w:ascii="仿宋_GB2312" w:hAnsi="黑体" w:eastAsia="仿宋_GB2312"/>
          <w:sz w:val="32"/>
          <w:szCs w:val="32"/>
        </w:rPr>
        <w:t>医疗补助也相应</w:t>
      </w:r>
      <w:r>
        <w:rPr>
          <w:rFonts w:hint="eastAsia" w:ascii="仿宋_GB2312" w:hAnsi="黑体" w:eastAsia="仿宋_GB2312"/>
          <w:sz w:val="32"/>
          <w:szCs w:val="32"/>
          <w:lang w:eastAsia="zh-CN"/>
        </w:rPr>
        <w:t>减少</w:t>
      </w:r>
      <w:r>
        <w:rPr>
          <w:rFonts w:hint="eastAsia" w:ascii="仿宋_GB2312" w:hAnsi="黑体" w:eastAsia="仿宋_GB2312"/>
          <w:sz w:val="32"/>
          <w:szCs w:val="32"/>
        </w:rPr>
        <w:t>。</w:t>
      </w:r>
    </w:p>
    <w:p>
      <w:pPr>
        <w:ind w:firstLine="640" w:firstLineChars="200"/>
        <w:rPr>
          <w:rFonts w:hint="eastAsia" w:ascii="仿宋_GB2312" w:hAnsi="黑体" w:eastAsia="仿宋_GB2312" w:cs="仿宋_GB2312"/>
          <w:color w:val="auto"/>
          <w:sz w:val="32"/>
          <w:szCs w:val="32"/>
        </w:rPr>
      </w:pPr>
      <w:r>
        <w:rPr>
          <w:rFonts w:hint="eastAsia" w:ascii="仿宋_GB2312" w:hAnsi="黑体" w:eastAsia="仿宋_GB2312" w:cs="仿宋_GB2312"/>
          <w:sz w:val="32"/>
          <w:szCs w:val="32"/>
          <w:lang w:val="en-US" w:eastAsia="zh-CN"/>
        </w:rPr>
        <w:t>7</w:t>
      </w:r>
      <w:r>
        <w:rPr>
          <w:rFonts w:ascii="仿宋_GB2312" w:hAnsi="黑体" w:eastAsia="仿宋_GB2312" w:cs="仿宋_GB2312"/>
          <w:sz w:val="32"/>
          <w:szCs w:val="32"/>
        </w:rPr>
        <w:t>.</w:t>
      </w:r>
      <w:r>
        <w:rPr>
          <w:rFonts w:hint="eastAsia" w:ascii="仿宋_GB2312" w:hAnsi="黑体" w:eastAsia="仿宋_GB2312" w:cs="仿宋_GB2312"/>
          <w:sz w:val="32"/>
          <w:szCs w:val="32"/>
        </w:rPr>
        <w:t>卫生健康支出（类）行政事业单位医疗（款）其他行政事业单位医疗支出（项）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5.3</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highlight w:val="none"/>
        </w:rPr>
        <w:t>比上年预算数</w:t>
      </w:r>
      <w:r>
        <w:rPr>
          <w:rFonts w:hint="eastAsia" w:ascii="仿宋_GB2312" w:hAnsi="黑体" w:eastAsia="仿宋_GB2312" w:cs="仿宋_GB2312"/>
          <w:sz w:val="32"/>
          <w:szCs w:val="32"/>
          <w:highlight w:val="none"/>
          <w:lang w:eastAsia="zh-CN"/>
        </w:rPr>
        <w:t>增加</w:t>
      </w:r>
      <w:r>
        <w:rPr>
          <w:rFonts w:hint="eastAsia" w:ascii="仿宋_GB2312" w:hAnsi="黑体" w:eastAsia="仿宋_GB2312" w:cs="仿宋_GB2312"/>
          <w:sz w:val="32"/>
          <w:szCs w:val="32"/>
          <w:highlight w:val="none"/>
          <w:lang w:val="en-US" w:eastAsia="zh-CN"/>
        </w:rPr>
        <w:t>0.37</w:t>
      </w:r>
      <w:r>
        <w:rPr>
          <w:rFonts w:hint="eastAsia" w:ascii="仿宋_GB2312" w:hAnsi="黑体" w:eastAsia="仿宋_GB2312" w:cs="仿宋_GB2312"/>
          <w:sz w:val="32"/>
          <w:szCs w:val="32"/>
          <w:highlight w:val="none"/>
        </w:rPr>
        <w:t>万元，</w:t>
      </w:r>
      <w:r>
        <w:rPr>
          <w:rFonts w:hint="eastAsia" w:ascii="仿宋_GB2312" w:hAnsi="黑体" w:eastAsia="仿宋_GB2312" w:cs="仿宋_GB2312"/>
          <w:color w:val="auto"/>
          <w:sz w:val="32"/>
          <w:szCs w:val="32"/>
          <w:highlight w:val="none"/>
        </w:rPr>
        <w:t>主要是</w:t>
      </w:r>
      <w:r>
        <w:rPr>
          <w:rFonts w:hint="eastAsia" w:ascii="仿宋_GB2312" w:hAnsi="黑体" w:eastAsia="仿宋_GB2312" w:cs="仿宋_GB2312"/>
          <w:color w:val="auto"/>
          <w:sz w:val="32"/>
          <w:szCs w:val="32"/>
        </w:rPr>
        <w:t>调资导致</w:t>
      </w:r>
      <w:r>
        <w:rPr>
          <w:rFonts w:hint="eastAsia" w:ascii="仿宋_GB2312" w:hAnsi="黑体" w:eastAsia="仿宋_GB2312"/>
          <w:color w:val="auto"/>
          <w:spacing w:val="-6"/>
          <w:sz w:val="32"/>
          <w:szCs w:val="32"/>
          <w:lang w:val="en-US" w:eastAsia="zh-CN"/>
        </w:rPr>
        <w:t>医疗补助的基数</w:t>
      </w:r>
      <w:r>
        <w:rPr>
          <w:rFonts w:hint="eastAsia" w:ascii="仿宋_GB2312" w:hAnsi="黑体" w:eastAsia="仿宋_GB2312" w:cs="仿宋_GB2312"/>
          <w:color w:val="auto"/>
          <w:sz w:val="32"/>
          <w:szCs w:val="32"/>
        </w:rPr>
        <w:t>缴费</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8</w:t>
      </w:r>
      <w:r>
        <w:rPr>
          <w:rFonts w:ascii="仿宋_GB2312" w:hAnsi="黑体" w:eastAsia="仿宋_GB2312" w:cs="仿宋_GB2312"/>
          <w:sz w:val="32"/>
          <w:szCs w:val="32"/>
        </w:rPr>
        <w:t>.</w:t>
      </w:r>
      <w:r>
        <w:rPr>
          <w:rFonts w:hint="eastAsia" w:ascii="仿宋_GB2312" w:hAnsi="黑体" w:eastAsia="仿宋_GB2312" w:cs="仿宋_GB2312"/>
          <w:sz w:val="32"/>
          <w:szCs w:val="32"/>
        </w:rPr>
        <w:t>住房保障支出（类）住房改革支出（款）住房公积金（项）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4.63</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0.74</w:t>
      </w:r>
      <w:r>
        <w:rPr>
          <w:rFonts w:hint="eastAsia" w:ascii="仿宋_GB2312" w:hAnsi="黑体" w:eastAsia="仿宋_GB2312" w:cs="仿宋_GB2312"/>
          <w:sz w:val="32"/>
          <w:szCs w:val="32"/>
        </w:rPr>
        <w:t>万元，主要</w:t>
      </w:r>
      <w:r>
        <w:rPr>
          <w:rFonts w:hint="eastAsia" w:ascii="仿宋_GB2312" w:hAnsi="黑体" w:eastAsia="仿宋_GB2312" w:cs="仿宋_GB2312"/>
          <w:sz w:val="32"/>
          <w:szCs w:val="32"/>
          <w:lang w:eastAsia="zh-CN"/>
        </w:rPr>
        <w:t>人员调动</w:t>
      </w:r>
      <w:r>
        <w:rPr>
          <w:rFonts w:hint="eastAsia" w:ascii="仿宋_GB2312" w:hAnsi="黑体" w:eastAsia="仿宋_GB2312" w:cs="仿宋_GB2312"/>
          <w:sz w:val="32"/>
          <w:szCs w:val="32"/>
        </w:rPr>
        <w:t>导致</w:t>
      </w:r>
      <w:r>
        <w:rPr>
          <w:rFonts w:hint="eastAsia" w:ascii="仿宋_GB2312" w:hAnsi="黑体" w:eastAsia="仿宋_GB2312"/>
          <w:spacing w:val="-11"/>
          <w:sz w:val="32"/>
          <w:szCs w:val="32"/>
        </w:rPr>
        <w:t>在职人员</w:t>
      </w:r>
      <w:r>
        <w:rPr>
          <w:rFonts w:hint="eastAsia" w:ascii="仿宋_GB2312" w:hAnsi="黑体" w:eastAsia="仿宋_GB2312"/>
          <w:spacing w:val="-11"/>
          <w:sz w:val="32"/>
          <w:szCs w:val="32"/>
          <w:lang w:eastAsia="zh-CN"/>
        </w:rPr>
        <w:t>住房公积金</w:t>
      </w:r>
      <w:r>
        <w:rPr>
          <w:rFonts w:hint="eastAsia" w:ascii="仿宋_GB2312" w:hAnsi="黑体" w:eastAsia="仿宋_GB2312" w:cs="仿宋_GB2312"/>
          <w:sz w:val="32"/>
          <w:szCs w:val="32"/>
        </w:rPr>
        <w:t>缴费</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（单位）</w:t>
      </w:r>
      <w:r>
        <w:rPr>
          <w:rFonts w:hint="eastAsia" w:ascii="仿宋_GB2312" w:hAnsi="黑体" w:eastAsia="仿宋_GB2312"/>
          <w:sz w:val="32"/>
          <w:szCs w:val="32"/>
          <w:lang w:val="en-US" w:eastAsia="zh-CN"/>
        </w:rPr>
        <w:t>2023</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龙华区信息中心</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69.11</w:t>
      </w:r>
      <w:r>
        <w:rPr>
          <w:rFonts w:hint="eastAsia" w:ascii="仿宋_GB2312" w:hAnsi="黑体" w:eastAsia="仿宋_GB2312"/>
          <w:sz w:val="32"/>
          <w:szCs w:val="32"/>
        </w:rPr>
        <w:t>万元，其中：</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66.2</w:t>
      </w:r>
      <w:r>
        <w:rPr>
          <w:rFonts w:hint="eastAsia" w:ascii="仿宋_GB2312" w:hAnsi="黑体" w:eastAsia="仿宋_GB2312"/>
          <w:sz w:val="32"/>
          <w:szCs w:val="32"/>
        </w:rPr>
        <w:t>万元，主要包括：</w:t>
      </w:r>
      <w:r>
        <w:rPr>
          <w:rFonts w:hint="eastAsia" w:ascii="仿宋_GB2312" w:hAnsi="黑体" w:eastAsia="仿宋_GB2312" w:cs="仿宋_GB2312"/>
          <w:sz w:val="32"/>
          <w:szCs w:val="32"/>
        </w:rPr>
        <w:t>基本工资、津贴补贴、绩效工资、机关事业单位基本养老保险缴费、</w:t>
      </w:r>
      <w:r>
        <w:rPr>
          <w:rFonts w:hint="eastAsia" w:ascii="仿宋_GB2312" w:hAnsi="黑体" w:eastAsia="仿宋_GB2312" w:cs="仿宋_GB2312"/>
          <w:sz w:val="32"/>
          <w:szCs w:val="32"/>
          <w:lang w:eastAsia="zh-CN"/>
        </w:rPr>
        <w:t>职业年金缴费、</w:t>
      </w:r>
      <w:r>
        <w:rPr>
          <w:rFonts w:hint="eastAsia" w:ascii="仿宋_GB2312" w:hAnsi="黑体" w:eastAsia="仿宋_GB2312" w:cs="仿宋_GB2312"/>
          <w:sz w:val="32"/>
          <w:szCs w:val="32"/>
        </w:rPr>
        <w:t>职工基本医疗保险缴费、公务员医疗补助缴费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其他社会保障缴费、住房公积金、医疗费、其他工资福利支出</w:t>
      </w:r>
      <w:r>
        <w:rPr>
          <w:rFonts w:hint="eastAsia" w:ascii="仿宋_GB2312" w:hAnsi="黑体" w:eastAsia="仿宋_GB2312" w:cs="仿宋_GB2312"/>
          <w:sz w:val="32"/>
          <w:szCs w:val="32"/>
          <w:lang w:eastAsia="zh-CN"/>
        </w:rPr>
        <w:t>、邮电费、生活补助、医疗费补助</w:t>
      </w:r>
      <w:r>
        <w:rPr>
          <w:rFonts w:hint="eastAsia" w:ascii="仿宋_GB2312" w:hAnsi="黑体" w:eastAsia="仿宋_GB2312" w:cs="仿宋_GB2312"/>
          <w:sz w:val="32"/>
          <w:szCs w:val="32"/>
        </w:rPr>
        <w:t>。</w:t>
      </w:r>
    </w:p>
    <w:p>
      <w:pPr>
        <w:ind w:firstLine="640" w:firstLineChars="200"/>
        <w:rPr>
          <w:rFonts w:hint="eastAsia" w:ascii="黑体" w:hAnsi="黑体" w:eastAsia="黑体"/>
          <w:sz w:val="32"/>
          <w:shd w:val="clear" w:color="auto" w:fill="FFFFFF"/>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2.92</w:t>
      </w:r>
      <w:r>
        <w:rPr>
          <w:rFonts w:hint="eastAsia" w:ascii="仿宋_GB2312" w:hAnsi="黑体" w:eastAsia="仿宋_GB2312"/>
          <w:sz w:val="32"/>
          <w:szCs w:val="32"/>
        </w:rPr>
        <w:t>万元，主要包括：</w:t>
      </w:r>
      <w:r>
        <w:rPr>
          <w:rFonts w:hint="eastAsia" w:ascii="仿宋_GB2312" w:hAnsi="黑体" w:eastAsia="仿宋_GB2312" w:cs="仿宋_GB2312"/>
          <w:sz w:val="32"/>
          <w:szCs w:val="32"/>
        </w:rPr>
        <w:t>其他社会保障缴费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办公费</w:t>
      </w:r>
      <w:r>
        <w:rPr>
          <w:rFonts w:hint="eastAsia" w:ascii="仿宋_GB2312" w:hAnsi="黑体" w:eastAsia="仿宋_GB2312" w:cs="仿宋_GB2312"/>
          <w:sz w:val="32"/>
          <w:szCs w:val="32"/>
          <w:lang w:eastAsia="zh-CN"/>
        </w:rPr>
        <w:t>、手续费、</w:t>
      </w:r>
      <w:r>
        <w:rPr>
          <w:rFonts w:hint="eastAsia" w:ascii="仿宋_GB2312" w:hAnsi="黑体" w:eastAsia="仿宋_GB2312" w:cs="仿宋_GB2312"/>
          <w:sz w:val="32"/>
          <w:szCs w:val="32"/>
        </w:rPr>
        <w:t xml:space="preserve"> 维修（护）费、培训费、</w:t>
      </w:r>
      <w:r>
        <w:rPr>
          <w:rFonts w:hint="eastAsia" w:ascii="仿宋_GB2312" w:hAnsi="黑体" w:eastAsia="仿宋_GB2312" w:cs="仿宋_GB2312"/>
          <w:sz w:val="32"/>
          <w:szCs w:val="32"/>
          <w:lang w:eastAsia="zh-CN"/>
        </w:rPr>
        <w:t>工会经费、其他商品和服务支出、</w:t>
      </w:r>
      <w:r>
        <w:rPr>
          <w:rFonts w:hint="eastAsia" w:ascii="仿宋_GB2312" w:hAnsi="黑体" w:eastAsia="仿宋_GB2312" w:cs="仿宋_GB2312"/>
          <w:sz w:val="32"/>
          <w:szCs w:val="32"/>
        </w:rPr>
        <w:t>其他对个人和家庭的补助。</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2023</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海口市龙华区信息中心</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仿宋_GB2312"/>
          <w:color w:val="auto"/>
          <w:sz w:val="32"/>
          <w:szCs w:val="32"/>
          <w:shd w:val="clear" w:color="auto" w:fill="FFFFFF"/>
        </w:rPr>
        <w:t>持平的主要原因是</w:t>
      </w:r>
      <w:r>
        <w:rPr>
          <w:rFonts w:hint="eastAsia" w:ascii="仿宋_GB2312" w:hAnsi="黑体" w:eastAsia="仿宋_GB2312" w:cs="仿宋_GB2312"/>
          <w:color w:val="auto"/>
          <w:sz w:val="32"/>
          <w:szCs w:val="32"/>
          <w:lang w:val="en-US" w:eastAsia="zh-CN"/>
        </w:rPr>
        <w:t>2022</w:t>
      </w:r>
      <w:r>
        <w:rPr>
          <w:rFonts w:hint="eastAsia" w:ascii="Times New Roman" w:hAnsi="Times New Roman" w:eastAsia="仿宋_GB2312" w:cs="仿宋_GB2312"/>
          <w:color w:val="auto"/>
          <w:sz w:val="32"/>
          <w:szCs w:val="32"/>
          <w:shd w:val="clear" w:color="auto" w:fill="FFFFFF"/>
        </w:rPr>
        <w:t>年和</w:t>
      </w:r>
      <w:r>
        <w:rPr>
          <w:rFonts w:hint="eastAsia" w:ascii="仿宋_GB2312" w:hAnsi="黑体" w:eastAsia="仿宋_GB2312" w:cs="仿宋_GB2312"/>
          <w:color w:val="auto"/>
          <w:sz w:val="32"/>
          <w:szCs w:val="32"/>
          <w:lang w:val="en-US" w:eastAsia="zh-CN"/>
        </w:rPr>
        <w:t>2023</w:t>
      </w:r>
      <w:r>
        <w:rPr>
          <w:rFonts w:hint="eastAsia" w:ascii="Times New Roman" w:hAnsi="Times New Roman" w:eastAsia="仿宋_GB2312" w:cs="仿宋_GB2312"/>
          <w:color w:val="auto"/>
          <w:sz w:val="32"/>
          <w:szCs w:val="32"/>
          <w:shd w:val="clear" w:color="auto" w:fill="FFFFFF"/>
        </w:rPr>
        <w:t>年预算都没有安排因公出国（境）经费。</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w:t>
      </w:r>
      <w:r>
        <w:rPr>
          <w:rFonts w:hint="eastAsia" w:ascii="Times New Roman" w:hAnsi="Times New Roman" w:eastAsia="仿宋_GB2312" w:cs="仿宋_GB2312"/>
          <w:color w:val="auto"/>
          <w:sz w:val="32"/>
          <w:szCs w:val="32"/>
          <w:shd w:val="clear" w:color="auto" w:fill="FFFFFF"/>
          <w:lang w:eastAsia="zh-CN"/>
        </w:rPr>
        <w:t>海口市</w:t>
      </w:r>
      <w:r>
        <w:rPr>
          <w:rFonts w:hint="eastAsia" w:ascii="仿宋_GB2312" w:hAnsi="黑体" w:eastAsia="仿宋_GB2312"/>
          <w:color w:val="auto"/>
          <w:sz w:val="32"/>
          <w:szCs w:val="32"/>
          <w:lang w:eastAsia="zh-CN"/>
        </w:rPr>
        <w:t>龙华区信息中心</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2023</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w:t>
      </w:r>
      <w:r>
        <w:rPr>
          <w:rFonts w:hint="eastAsia" w:ascii="Times New Roman" w:hAnsi="Times New Roman" w:eastAsia="仿宋_GB2312" w:cs="仿宋_GB2312"/>
          <w:color w:val="auto"/>
          <w:sz w:val="32"/>
          <w:szCs w:val="32"/>
          <w:shd w:val="clear" w:color="auto" w:fill="FFFFFF"/>
        </w:rPr>
        <w:t>没有团组</w:t>
      </w:r>
      <w:r>
        <w:rPr>
          <w:rFonts w:ascii="Times New Roman" w:hAnsi="Times New Roman" w:eastAsia="仿宋_GB2312" w:cs="Times New Roman"/>
          <w:sz w:val="32"/>
          <w:shd w:val="clear" w:color="auto" w:fill="FFFFFF"/>
        </w:rPr>
        <w:t>，</w:t>
      </w:r>
      <w:r>
        <w:rPr>
          <w:rFonts w:hint="eastAsia" w:ascii="Times New Roman" w:hAnsi="Times New Roman" w:eastAsia="仿宋_GB2312" w:cs="仿宋_GB2312"/>
          <w:color w:val="auto"/>
          <w:sz w:val="32"/>
          <w:szCs w:val="32"/>
          <w:shd w:val="clear" w:color="auto" w:fill="FFFFFF"/>
        </w:rPr>
        <w:t>没有出国（境</w:t>
      </w:r>
      <w:r>
        <w:rPr>
          <w:rFonts w:hint="eastAsia" w:ascii="Times New Roman" w:hAnsi="Times New Roman" w:eastAsia="仿宋_GB2312" w:cs="仿宋_GB2312"/>
          <w:color w:val="auto"/>
          <w:sz w:val="32"/>
          <w:szCs w:val="32"/>
          <w:shd w:val="clear" w:color="auto" w:fill="FFFFFF"/>
          <w:lang w:eastAsia="zh-CN"/>
        </w:rPr>
        <w:t>）</w:t>
      </w:r>
      <w:r>
        <w:rPr>
          <w:rFonts w:hint="eastAsia" w:ascii="Times New Roman" w:hAnsi="Times New Roman" w:eastAsia="仿宋_GB2312" w:cs="仿宋_GB2312"/>
          <w:color w:val="auto"/>
          <w:sz w:val="32"/>
          <w:szCs w:val="32"/>
          <w:shd w:val="clear" w:color="auto" w:fill="FFFFFF"/>
        </w:rPr>
        <w:t>目的地</w:t>
      </w:r>
      <w:r>
        <w:rPr>
          <w:rFonts w:hint="eastAsia" w:ascii="Times New Roman" w:hAnsi="Times New Roman" w:eastAsia="仿宋_GB2312" w:cs="仿宋_GB2312"/>
          <w:color w:val="auto"/>
          <w:sz w:val="32"/>
          <w:szCs w:val="32"/>
          <w:shd w:val="clear" w:color="auto" w:fill="FFFFFF"/>
          <w:lang w:eastAsia="zh-CN"/>
        </w:rPr>
        <w:t>，</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w:t>
      </w:r>
      <w:r>
        <w:rPr>
          <w:rFonts w:hint="eastAsia" w:ascii="Times New Roman" w:hAnsi="Times New Roman" w:eastAsia="仿宋_GB2312" w:cs="仿宋_GB2312"/>
          <w:color w:val="auto"/>
          <w:sz w:val="32"/>
          <w:szCs w:val="32"/>
          <w:shd w:val="clear" w:color="auto" w:fill="FFFFFF"/>
        </w:rPr>
        <w:t>没有出国（境）主要任务</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olor w:val="auto"/>
          <w:sz w:val="32"/>
          <w:shd w:val="clear" w:color="auto" w:fill="FFFFFF"/>
        </w:rPr>
        <w:t>持平</w:t>
      </w:r>
      <w:r>
        <w:rPr>
          <w:rFonts w:hint="eastAsia" w:ascii="Times New Roman" w:hAnsi="Times New Roman" w:eastAsia="仿宋_GB2312"/>
          <w:color w:val="auto"/>
          <w:sz w:val="32"/>
          <w:shd w:val="clear" w:color="auto" w:fill="FFFFFF"/>
          <w:lang w:eastAsia="zh-CN"/>
        </w:rPr>
        <w:t>的</w:t>
      </w:r>
      <w:r>
        <w:rPr>
          <w:rFonts w:ascii="仿宋_GB2312" w:hAnsi="黑体" w:eastAsia="仿宋_GB2312" w:cs="仿宋_GB2312"/>
          <w:color w:val="auto"/>
          <w:sz w:val="32"/>
          <w:szCs w:val="32"/>
        </w:rPr>
        <w:t>原因</w:t>
      </w:r>
      <w:r>
        <w:rPr>
          <w:rFonts w:hint="eastAsia" w:ascii="仿宋_GB2312" w:hAnsi="黑体" w:eastAsia="仿宋_GB2312" w:cs="仿宋_GB2312"/>
          <w:color w:val="auto"/>
          <w:sz w:val="32"/>
          <w:szCs w:val="32"/>
        </w:rPr>
        <w:t>主要是</w:t>
      </w:r>
      <w:r>
        <w:rPr>
          <w:rFonts w:hint="eastAsia" w:ascii="仿宋_GB2312" w:hAnsi="黑体" w:eastAsia="仿宋_GB2312"/>
          <w:color w:val="auto"/>
          <w:sz w:val="32"/>
          <w:szCs w:val="32"/>
          <w:lang w:val="en-US" w:eastAsia="zh-CN"/>
        </w:rPr>
        <w:t>无</w:t>
      </w:r>
      <w:r>
        <w:rPr>
          <w:rFonts w:hint="eastAsia" w:ascii="仿宋_GB2312" w:hAnsi="黑体" w:eastAsia="仿宋_GB2312" w:cs="仿宋_GB2312"/>
          <w:color w:val="auto"/>
          <w:sz w:val="32"/>
          <w:szCs w:val="32"/>
          <w:lang w:eastAsia="zh-CN"/>
        </w:rPr>
        <w:t>公务用车</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仿宋_GB2312"/>
          <w:color w:val="auto"/>
          <w:sz w:val="32"/>
          <w:szCs w:val="32"/>
          <w:shd w:val="clear" w:color="auto" w:fill="FFFFFF"/>
        </w:rPr>
        <w:t>持平的主要原因是</w:t>
      </w:r>
      <w:r>
        <w:rPr>
          <w:rFonts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22</w:t>
      </w:r>
      <w:r>
        <w:rPr>
          <w:rFonts w:hint="eastAsia" w:ascii="Times New Roman" w:hAnsi="Times New Roman" w:eastAsia="仿宋_GB2312" w:cs="仿宋_GB2312"/>
          <w:color w:val="auto"/>
          <w:sz w:val="32"/>
          <w:szCs w:val="32"/>
          <w:shd w:val="clear" w:color="auto" w:fill="FFFFFF"/>
        </w:rPr>
        <w:t>年和</w:t>
      </w:r>
      <w:r>
        <w:rPr>
          <w:rFonts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23</w:t>
      </w:r>
      <w:r>
        <w:rPr>
          <w:rFonts w:hint="eastAsia" w:ascii="Times New Roman" w:hAnsi="Times New Roman" w:eastAsia="仿宋_GB2312" w:cs="仿宋_GB2312"/>
          <w:color w:val="auto"/>
          <w:sz w:val="32"/>
          <w:szCs w:val="32"/>
          <w:shd w:val="clear" w:color="auto" w:fill="FFFFFF"/>
        </w:rPr>
        <w:t>年预算都没有安排</w:t>
      </w:r>
      <w:r>
        <w:rPr>
          <w:rFonts w:hint="eastAsia" w:ascii="仿宋_GB2312" w:hAnsi="黑体" w:eastAsia="仿宋_GB2312" w:cs="仿宋_GB2312"/>
          <w:color w:val="auto"/>
          <w:sz w:val="32"/>
          <w:szCs w:val="32"/>
        </w:rPr>
        <w:t>公务接待费</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海口市龙华区信息中心</w:t>
      </w:r>
      <w:r>
        <w:rPr>
          <w:rFonts w:hint="eastAsia" w:ascii="仿宋_GB2312" w:hAnsi="黑体" w:eastAsia="仿宋_GB2312"/>
          <w:sz w:val="32"/>
          <w:szCs w:val="32"/>
        </w:rPr>
        <w:t>（单位）</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仿宋_GB2312"/>
          <w:sz w:val="32"/>
          <w:szCs w:val="32"/>
          <w:shd w:val="clear" w:color="auto" w:fill="FFFFFF"/>
        </w:rPr>
        <w:t>持平的主要原因是</w:t>
      </w:r>
      <w:r>
        <w:rPr>
          <w:rFonts w:hint="eastAsia" w:ascii="仿宋_GB2312" w:hAnsi="黑体" w:eastAsia="仿宋_GB2312" w:cs="仿宋_GB2312"/>
          <w:sz w:val="32"/>
          <w:szCs w:val="32"/>
          <w:lang w:val="en-US" w:eastAsia="zh-CN"/>
        </w:rPr>
        <w:t>2022</w:t>
      </w:r>
      <w:r>
        <w:rPr>
          <w:rFonts w:hint="eastAsia" w:ascii="Times New Roman" w:hAnsi="Times New Roman" w:eastAsia="仿宋_GB2312" w:cs="仿宋_GB2312"/>
          <w:sz w:val="32"/>
          <w:szCs w:val="32"/>
          <w:shd w:val="clear" w:color="auto" w:fill="FFFFFF"/>
        </w:rPr>
        <w:t>年和</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Times New Roman" w:hAnsi="Times New Roman" w:eastAsia="仿宋_GB2312" w:cs="仿宋_GB2312"/>
          <w:sz w:val="32"/>
          <w:szCs w:val="32"/>
          <w:shd w:val="clear" w:color="auto" w:fill="FFFFFF"/>
        </w:rPr>
        <w:t>年预算都没有安排因公出国（境）经费</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w:t>
      </w:r>
      <w:r>
        <w:rPr>
          <w:rFonts w:hint="eastAsia" w:ascii="仿宋_GB2312" w:hAnsi="黑体" w:eastAsia="仿宋_GB2312" w:cs="仿宋_GB2312"/>
          <w:sz w:val="32"/>
          <w:szCs w:val="32"/>
          <w:lang w:val="en-US" w:eastAsia="zh-CN"/>
        </w:rPr>
        <w:t>海口市龙华区信息中心</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2023</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仿宋_GB2312"/>
          <w:sz w:val="32"/>
          <w:szCs w:val="32"/>
          <w:shd w:val="clear" w:color="auto" w:fill="FFFFFF"/>
        </w:rPr>
        <w:t>没有团组</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没有出国（境</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目的地</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w:t>
      </w:r>
      <w:r>
        <w:rPr>
          <w:rFonts w:hint="eastAsia" w:ascii="Times New Roman" w:hAnsi="Times New Roman" w:eastAsia="仿宋_GB2312" w:cs="仿宋_GB2312"/>
          <w:sz w:val="32"/>
          <w:szCs w:val="32"/>
          <w:shd w:val="clear" w:color="auto" w:fill="FFFFFF"/>
        </w:rPr>
        <w:t>没有出国（境）主要任务</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仿宋_GB2312"/>
          <w:sz w:val="32"/>
          <w:szCs w:val="32"/>
          <w:shd w:val="clear" w:color="auto" w:fill="FFFFFF"/>
        </w:rPr>
        <w:t>持平的主要原因是</w:t>
      </w:r>
      <w:r>
        <w:rPr>
          <w:rFonts w:hint="eastAsia" w:ascii="仿宋_GB2312" w:hAnsi="黑体" w:eastAsia="仿宋_GB2312"/>
          <w:color w:val="auto"/>
          <w:sz w:val="32"/>
          <w:szCs w:val="32"/>
          <w:lang w:val="en-US" w:eastAsia="zh-CN"/>
        </w:rPr>
        <w:t>无</w:t>
      </w:r>
      <w:r>
        <w:rPr>
          <w:rFonts w:hint="eastAsia" w:ascii="仿宋_GB2312" w:hAnsi="黑体" w:eastAsia="仿宋_GB2312" w:cs="仿宋_GB2312"/>
          <w:color w:val="auto"/>
          <w:sz w:val="32"/>
          <w:szCs w:val="32"/>
          <w:lang w:eastAsia="zh-CN"/>
        </w:rPr>
        <w:t>公务用车</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仿宋_GB2312"/>
          <w:sz w:val="32"/>
          <w:szCs w:val="32"/>
          <w:shd w:val="clear" w:color="auto" w:fill="FFFFFF"/>
        </w:rPr>
        <w:t>持平的主要原因是</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Times New Roman" w:hAnsi="Times New Roman" w:eastAsia="仿宋_GB2312" w:cs="仿宋_GB2312"/>
          <w:sz w:val="32"/>
          <w:szCs w:val="32"/>
          <w:shd w:val="clear" w:color="auto" w:fill="FFFFFF"/>
        </w:rPr>
        <w:t>年预算都没有安排</w:t>
      </w:r>
      <w:r>
        <w:rPr>
          <w:rFonts w:hint="eastAsia" w:ascii="仿宋_GB2312" w:hAnsi="黑体" w:eastAsia="仿宋_GB2312" w:cs="仿宋_GB2312"/>
          <w:sz w:val="32"/>
          <w:szCs w:val="32"/>
        </w:rPr>
        <w:t>公务接待费</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lang w:eastAsia="zh-CN"/>
        </w:rPr>
        <w:t>龙华区信息中心</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年政府性基金预算当年拨款</w:t>
      </w:r>
      <w:r>
        <w:rPr>
          <w:rFonts w:ascii="仿宋_GB2312" w:hAnsi="黑体" w:eastAsia="仿宋_GB2312" w:cs="仿宋_GB2312"/>
          <w:sz w:val="32"/>
          <w:szCs w:val="32"/>
        </w:rPr>
        <w:t>0</w:t>
      </w:r>
      <w:r>
        <w:rPr>
          <w:rFonts w:hint="eastAsia" w:ascii="仿宋_GB2312" w:hAnsi="黑体" w:eastAsia="仿宋_GB2312" w:cs="仿宋_GB2312"/>
          <w:sz w:val="32"/>
          <w:szCs w:val="32"/>
        </w:rPr>
        <w:t>万元，比上年预算数持平。</w:t>
      </w:r>
      <w:r>
        <w:rPr>
          <w:rFonts w:hint="eastAsia" w:ascii="仿宋_GB2312" w:hAnsi="黑体" w:eastAsia="仿宋_GB2312"/>
          <w:sz w:val="32"/>
          <w:szCs w:val="32"/>
        </w:rPr>
        <w:t>主要是我单位</w:t>
      </w:r>
      <w:r>
        <w:rPr>
          <w:rFonts w:hint="eastAsia" w:ascii="仿宋_GB2312" w:hAnsi="黑体" w:eastAsia="仿宋_GB2312"/>
          <w:sz w:val="32"/>
          <w:szCs w:val="32"/>
          <w:lang w:val="en-US" w:eastAsia="zh-CN"/>
        </w:rPr>
        <w:t>2022年</w:t>
      </w:r>
      <w:r>
        <w:rPr>
          <w:rFonts w:hint="eastAsia" w:ascii="仿宋_GB2312" w:hAnsi="黑体" w:eastAsia="仿宋_GB2312"/>
          <w:sz w:val="32"/>
          <w:szCs w:val="32"/>
        </w:rPr>
        <w:t>无政府性基金预算安排。</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jc w:val="left"/>
        <w:rPr>
          <w:ins w:id="7" w:author="Administrator" w:date="2023-03-24T17:21:54Z"/>
          <w:rFonts w:hint="eastAsia" w:ascii="楷体" w:hAnsi="楷体" w:eastAsia="楷体"/>
          <w:sz w:val="32"/>
          <w:szCs w:val="32"/>
        </w:rPr>
      </w:pPr>
      <w:r>
        <w:rPr>
          <w:rFonts w:hint="eastAsia" w:ascii="仿宋_GB2312" w:hAnsi="黑体" w:eastAsia="仿宋_GB2312" w:cs="仿宋_GB2312"/>
          <w:sz w:val="32"/>
          <w:szCs w:val="32"/>
        </w:rPr>
        <w:t>我单位无政府性基金预算安排。</w:t>
      </w:r>
    </w:p>
    <w:p>
      <w:pPr>
        <w:numPr>
          <w:ilvl w:val="0"/>
          <w:numId w:val="6"/>
        </w:numPr>
        <w:ind w:firstLine="640"/>
        <w:jc w:val="left"/>
        <w:rPr>
          <w:rFonts w:hint="eastAsia" w:ascii="楷体" w:hAnsi="楷体" w:eastAsia="楷体"/>
          <w:sz w:val="32"/>
          <w:szCs w:val="32"/>
        </w:rPr>
      </w:pPr>
      <w:r>
        <w:rPr>
          <w:rFonts w:hint="eastAsia" w:ascii="楷体" w:hAnsi="楷体" w:eastAsia="楷体"/>
          <w:sz w:val="32"/>
          <w:szCs w:val="32"/>
        </w:rPr>
        <w:t>政府性基金预算当年拨款具体使用情况</w:t>
      </w:r>
    </w:p>
    <w:p>
      <w:pPr>
        <w:ind w:firstLine="800" w:firstLineChars="250"/>
        <w:jc w:val="left"/>
        <w:rPr>
          <w:rFonts w:hint="eastAsia" w:ascii="楷体" w:hAnsi="楷体" w:eastAsia="楷体"/>
          <w:sz w:val="32"/>
          <w:szCs w:val="32"/>
        </w:rPr>
      </w:pPr>
      <w:r>
        <w:rPr>
          <w:rFonts w:hint="eastAsia" w:ascii="仿宋_GB2312" w:hAnsi="黑体" w:eastAsia="仿宋_GB2312" w:cs="仿宋_GB2312"/>
          <w:sz w:val="32"/>
          <w:szCs w:val="32"/>
        </w:rPr>
        <w:t>我单位无政府性基金预算安排。</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海</w:t>
      </w:r>
      <w:r>
        <w:rPr>
          <w:rFonts w:hint="eastAsia" w:ascii="黑体" w:hAnsi="黑体" w:eastAsia="黑体"/>
          <w:sz w:val="32"/>
          <w:shd w:val="clear" w:color="auto" w:fill="FFFFFF"/>
          <w:lang w:eastAsia="zh-CN"/>
        </w:rPr>
        <w:t>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海口</w:t>
      </w:r>
      <w:r>
        <w:rPr>
          <w:rFonts w:hint="eastAsia" w:ascii="仿宋_GB2312" w:hAnsi="黑体" w:eastAsia="仿宋_GB2312"/>
          <w:sz w:val="32"/>
          <w:szCs w:val="32"/>
          <w:lang w:eastAsia="zh-CN"/>
        </w:rPr>
        <w:t>龙华区信息中心</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w:t>
      </w:r>
      <w:r>
        <w:rPr>
          <w:rFonts w:hint="eastAsia" w:ascii="仿宋_GB2312" w:hAnsi="黑体" w:eastAsia="仿宋_GB2312" w:cs="仿宋_GB2312"/>
          <w:sz w:val="32"/>
          <w:szCs w:val="32"/>
        </w:rPr>
        <w:t>一般公共服务支出、科学技术支出、社会保障和就业支出、卫生健康支出、住房保障支出</w:t>
      </w:r>
      <w:r>
        <w:rPr>
          <w:rFonts w:hint="eastAsia" w:ascii="仿宋_GB2312" w:hAnsi="黑体" w:eastAsia="仿宋_GB2312"/>
          <w:sz w:val="32"/>
          <w:szCs w:val="32"/>
        </w:rPr>
        <w:t>。</w:t>
      </w:r>
      <w:r>
        <w:rPr>
          <w:rFonts w:hint="eastAsia" w:ascii="仿宋_GB2312" w:hAnsi="黑体" w:eastAsia="仿宋_GB2312"/>
          <w:sz w:val="32"/>
          <w:szCs w:val="32"/>
          <w:lang w:eastAsia="zh-CN"/>
        </w:rPr>
        <w:t>海口市龙华区信息中心</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311.07</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hd w:val="clear" w:color="auto" w:fill="FFFFFF"/>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海口市龙华区信息中心</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311.07</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cs="仿宋_GB2312"/>
          <w:sz w:val="32"/>
          <w:szCs w:val="32"/>
        </w:rPr>
        <w:t>一般公共预算收入</w:t>
      </w:r>
      <w:r>
        <w:rPr>
          <w:rFonts w:hint="eastAsia" w:ascii="仿宋_GB2312" w:hAnsi="黑体" w:eastAsia="仿宋_GB2312" w:cs="仿宋_GB2312"/>
          <w:sz w:val="32"/>
          <w:szCs w:val="32"/>
          <w:lang w:val="en-US" w:eastAsia="zh-CN"/>
        </w:rPr>
        <w:t>311.07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181.52</w:t>
      </w:r>
      <w:r>
        <w:rPr>
          <w:rFonts w:hint="eastAsia" w:ascii="仿宋_GB2312" w:hAnsi="黑体" w:eastAsia="仿宋_GB2312"/>
          <w:sz w:val="32"/>
          <w:szCs w:val="32"/>
        </w:rPr>
        <w:t>万元，主要是</w:t>
      </w:r>
      <w:r>
        <w:rPr>
          <w:rFonts w:hint="eastAsia" w:ascii="仿宋_GB2312" w:hAnsi="仿宋_GB2312" w:eastAsia="仿宋_GB2312" w:cs="仿宋_GB2312"/>
          <w:sz w:val="32"/>
          <w:szCs w:val="32"/>
          <w:lang w:val="en-US" w:eastAsia="zh-CN"/>
        </w:rPr>
        <w:t>减少了</w:t>
      </w:r>
      <w:r>
        <w:rPr>
          <w:rFonts w:hint="eastAsia" w:ascii="仿宋_GB2312" w:hAnsi="黑体" w:eastAsia="仿宋_GB2312" w:cs="仿宋_GB2312"/>
          <w:sz w:val="32"/>
          <w:szCs w:val="32"/>
        </w:rPr>
        <w:t>预算</w:t>
      </w:r>
      <w:r>
        <w:rPr>
          <w:rFonts w:hint="eastAsia" w:ascii="仿宋_GB2312" w:hAnsi="黑体" w:eastAsia="仿宋_GB2312" w:cs="仿宋_GB2312"/>
          <w:sz w:val="32"/>
          <w:szCs w:val="32"/>
          <w:lang w:eastAsia="zh-CN"/>
        </w:rPr>
        <w:t>项目</w:t>
      </w:r>
      <w:r>
        <w:rPr>
          <w:rFonts w:hint="eastAsia" w:ascii="仿宋_GB2312" w:hAnsi="仿宋_GB2312" w:eastAsia="仿宋_GB2312" w:cs="仿宋_GB2312"/>
          <w:sz w:val="32"/>
          <w:szCs w:val="32"/>
          <w:lang w:val="en-US" w:eastAsia="zh-CN"/>
        </w:rPr>
        <w:t>“网络搬迁工作经费”</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hd w:val="clear" w:color="auto" w:fill="FFFFFF"/>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海口市龙华区信息中心2023</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311.07</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69.11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22.2</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241.96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77.8</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181.52</w:t>
      </w:r>
      <w:r>
        <w:rPr>
          <w:rFonts w:hint="eastAsia" w:ascii="仿宋_GB2312" w:hAnsi="黑体" w:eastAsia="仿宋_GB2312"/>
          <w:sz w:val="32"/>
          <w:szCs w:val="32"/>
        </w:rPr>
        <w:t>万元，主要是</w:t>
      </w:r>
      <w:r>
        <w:rPr>
          <w:rFonts w:hint="eastAsia" w:ascii="仿宋_GB2312" w:hAnsi="仿宋_GB2312" w:eastAsia="仿宋_GB2312" w:cs="仿宋_GB2312"/>
          <w:sz w:val="32"/>
          <w:szCs w:val="32"/>
          <w:lang w:val="en-US" w:eastAsia="zh-CN"/>
        </w:rPr>
        <w:t>减少了</w:t>
      </w:r>
      <w:r>
        <w:rPr>
          <w:rFonts w:hint="eastAsia" w:ascii="仿宋_GB2312" w:hAnsi="黑体" w:eastAsia="仿宋_GB2312" w:cs="仿宋_GB2312"/>
          <w:sz w:val="32"/>
          <w:szCs w:val="32"/>
        </w:rPr>
        <w:t>预算</w:t>
      </w:r>
      <w:r>
        <w:rPr>
          <w:rFonts w:hint="eastAsia" w:ascii="仿宋_GB2312" w:hAnsi="黑体" w:eastAsia="仿宋_GB2312" w:cs="仿宋_GB2312"/>
          <w:sz w:val="32"/>
          <w:szCs w:val="32"/>
          <w:lang w:eastAsia="zh-CN"/>
        </w:rPr>
        <w:t>项目</w:t>
      </w:r>
      <w:r>
        <w:rPr>
          <w:rFonts w:hint="eastAsia" w:ascii="仿宋_GB2312" w:hAnsi="仿宋_GB2312" w:eastAsia="仿宋_GB2312" w:cs="仿宋_GB2312"/>
          <w:sz w:val="32"/>
          <w:szCs w:val="32"/>
          <w:lang w:val="en-US" w:eastAsia="zh-CN"/>
        </w:rPr>
        <w:t>“网络搬迁工作经费”</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一</w:t>
      </w:r>
      <w:r>
        <w:rPr>
          <w:rFonts w:hint="eastAsia" w:ascii="楷体" w:hAnsi="楷体" w:eastAsia="楷体"/>
          <w:sz w:val="32"/>
          <w:szCs w:val="32"/>
        </w:rPr>
        <w:t>）政府采购情况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海口市龙华区信息中心</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8.01</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8.01</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海口市龙华区信息中心</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海口市龙华区信息中心</w:t>
      </w:r>
      <w:r>
        <w:rPr>
          <w:rFonts w:hint="eastAsia" w:ascii="仿宋_GB2312" w:hAnsi="黑体" w:eastAsia="仿宋_GB2312" w:cs="仿宋_GB2312"/>
          <w:sz w:val="32"/>
          <w:szCs w:val="32"/>
          <w:lang w:val="en-US" w:eastAsia="zh-CN"/>
        </w:rPr>
        <w:t>17</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311.07</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5AD39"/>
    <w:multiLevelType w:val="singleLevel"/>
    <w:tmpl w:val="AC95AD39"/>
    <w:lvl w:ilvl="0" w:tentative="0">
      <w:start w:val="3"/>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f">
    <w15:presenceInfo w15:providerId="WPS Office" w15:userId="3560741379"/>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ZGEwM2I1NzhmMjFmNWQyZmQxYTg4NDdlNDZlY2MifQ=="/>
  </w:docVars>
  <w:rsids>
    <w:rsidRoot w:val="00000000"/>
    <w:rsid w:val="012130F1"/>
    <w:rsid w:val="01EE4EFF"/>
    <w:rsid w:val="029937BD"/>
    <w:rsid w:val="02CD31D3"/>
    <w:rsid w:val="04910D1F"/>
    <w:rsid w:val="06C47955"/>
    <w:rsid w:val="072145DC"/>
    <w:rsid w:val="09532A47"/>
    <w:rsid w:val="095B34EC"/>
    <w:rsid w:val="09B66C8A"/>
    <w:rsid w:val="0AB622B9"/>
    <w:rsid w:val="0C9B6BDE"/>
    <w:rsid w:val="0E1E3623"/>
    <w:rsid w:val="0EAA7D9B"/>
    <w:rsid w:val="10837C94"/>
    <w:rsid w:val="18E17A47"/>
    <w:rsid w:val="19D5DA33"/>
    <w:rsid w:val="1E736657"/>
    <w:rsid w:val="1E772273"/>
    <w:rsid w:val="1EF33837"/>
    <w:rsid w:val="1FBF8E30"/>
    <w:rsid w:val="20DC4B57"/>
    <w:rsid w:val="24014659"/>
    <w:rsid w:val="25BD061F"/>
    <w:rsid w:val="27B846FB"/>
    <w:rsid w:val="29924D42"/>
    <w:rsid w:val="2A722E79"/>
    <w:rsid w:val="2BDF0DC0"/>
    <w:rsid w:val="2CF47F19"/>
    <w:rsid w:val="2FF7110D"/>
    <w:rsid w:val="2FFFCED3"/>
    <w:rsid w:val="34176E07"/>
    <w:rsid w:val="358739A1"/>
    <w:rsid w:val="36E714A7"/>
    <w:rsid w:val="375B08FF"/>
    <w:rsid w:val="388A5143"/>
    <w:rsid w:val="3F7FB4B5"/>
    <w:rsid w:val="3FAD4D11"/>
    <w:rsid w:val="40D95942"/>
    <w:rsid w:val="435B5C4A"/>
    <w:rsid w:val="43EB7BFF"/>
    <w:rsid w:val="451231DA"/>
    <w:rsid w:val="453447FB"/>
    <w:rsid w:val="459C2FDE"/>
    <w:rsid w:val="4688690E"/>
    <w:rsid w:val="46DF70EC"/>
    <w:rsid w:val="46EA4E70"/>
    <w:rsid w:val="47221EB5"/>
    <w:rsid w:val="481B258B"/>
    <w:rsid w:val="48BD345D"/>
    <w:rsid w:val="4AD66A58"/>
    <w:rsid w:val="4B5E51CF"/>
    <w:rsid w:val="4B977F95"/>
    <w:rsid w:val="4E9609D8"/>
    <w:rsid w:val="4EBA3675"/>
    <w:rsid w:val="4EC31CB0"/>
    <w:rsid w:val="4FB80849"/>
    <w:rsid w:val="50614793"/>
    <w:rsid w:val="512E7711"/>
    <w:rsid w:val="524D5F43"/>
    <w:rsid w:val="55F6462D"/>
    <w:rsid w:val="56975B1C"/>
    <w:rsid w:val="573F2787"/>
    <w:rsid w:val="57F64BE6"/>
    <w:rsid w:val="58535B70"/>
    <w:rsid w:val="5A5215F9"/>
    <w:rsid w:val="5DB7E539"/>
    <w:rsid w:val="5DBB3FB7"/>
    <w:rsid w:val="5E547F68"/>
    <w:rsid w:val="5FCD7564"/>
    <w:rsid w:val="60BF03CA"/>
    <w:rsid w:val="66DACB0B"/>
    <w:rsid w:val="66FD73EF"/>
    <w:rsid w:val="67ED6539"/>
    <w:rsid w:val="682B4D61"/>
    <w:rsid w:val="690B02EE"/>
    <w:rsid w:val="697BF56A"/>
    <w:rsid w:val="6B6CE30F"/>
    <w:rsid w:val="6B737347"/>
    <w:rsid w:val="6B822BB4"/>
    <w:rsid w:val="6C7F1319"/>
    <w:rsid w:val="6DDF74AC"/>
    <w:rsid w:val="6FAF0D8D"/>
    <w:rsid w:val="6FCFCADC"/>
    <w:rsid w:val="6FFA4FE6"/>
    <w:rsid w:val="713E5504"/>
    <w:rsid w:val="75FB0B04"/>
    <w:rsid w:val="76206C56"/>
    <w:rsid w:val="775E03A7"/>
    <w:rsid w:val="79F7B683"/>
    <w:rsid w:val="7D73BCCE"/>
    <w:rsid w:val="7DE79FA0"/>
    <w:rsid w:val="7DEBCAFF"/>
    <w:rsid w:val="7EB42631"/>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4149</Words>
  <Characters>4510</Characters>
  <Lines>27</Lines>
  <Paragraphs>7</Paragraphs>
  <TotalTime>35</TotalTime>
  <ScaleCrop>false</ScaleCrop>
  <LinksUpToDate>false</LinksUpToDate>
  <CharactersWithSpaces>4552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lf</cp:lastModifiedBy>
  <dcterms:modified xsi:type="dcterms:W3CDTF">2023-03-27T10:08:20Z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15368571EC7C4EF9B5277BEC103B7853</vt:lpwstr>
  </property>
</Properties>
</file>